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E67" w:rsidRPr="00E1340D" w:rsidRDefault="00686E67" w:rsidP="005432F4">
      <w:pPr>
        <w:pBdr>
          <w:top w:val="single" w:sz="4" w:space="1" w:color="auto"/>
          <w:left w:val="single" w:sz="4" w:space="4" w:color="auto"/>
          <w:bottom w:val="single" w:sz="4" w:space="1" w:color="auto"/>
          <w:right w:val="single" w:sz="4" w:space="4" w:color="auto"/>
        </w:pBdr>
        <w:jc w:val="center"/>
        <w:rPr>
          <w:b/>
          <w:color w:val="4F81BD"/>
          <w:sz w:val="24"/>
          <w:szCs w:val="24"/>
          <w:lang w:val="fr-FR"/>
        </w:rPr>
      </w:pPr>
      <w:r w:rsidRPr="00E1340D">
        <w:rPr>
          <w:b/>
          <w:color w:val="4F81BD"/>
          <w:sz w:val="24"/>
          <w:szCs w:val="24"/>
          <w:lang w:val="fr-FR"/>
        </w:rPr>
        <w:t>18</w:t>
      </w:r>
      <w:r w:rsidRPr="00E1340D">
        <w:rPr>
          <w:b/>
          <w:color w:val="4F81BD"/>
          <w:sz w:val="24"/>
          <w:szCs w:val="24"/>
          <w:vertAlign w:val="superscript"/>
          <w:lang w:val="fr-FR"/>
        </w:rPr>
        <w:t>ème</w:t>
      </w:r>
      <w:r w:rsidRPr="00E1340D">
        <w:rPr>
          <w:b/>
          <w:color w:val="4F81BD"/>
          <w:sz w:val="24"/>
          <w:szCs w:val="24"/>
          <w:lang w:val="fr-FR"/>
        </w:rPr>
        <w:t xml:space="preserve"> édition du Séminaire ENCC 2014 du 20 au 21 novembre 2014 à St Malo</w:t>
      </w:r>
    </w:p>
    <w:p w:rsidR="00686E67" w:rsidRPr="005432F4" w:rsidRDefault="00686E67" w:rsidP="005432F4">
      <w:pPr>
        <w:pBdr>
          <w:top w:val="single" w:sz="4" w:space="1" w:color="auto"/>
          <w:left w:val="single" w:sz="4" w:space="4" w:color="auto"/>
          <w:bottom w:val="single" w:sz="4" w:space="1" w:color="auto"/>
          <w:right w:val="single" w:sz="4" w:space="4" w:color="auto"/>
        </w:pBdr>
        <w:jc w:val="center"/>
        <w:rPr>
          <w:b/>
          <w:sz w:val="20"/>
          <w:szCs w:val="20"/>
          <w:lang w:val="fr-FR"/>
        </w:rPr>
      </w:pPr>
      <w:r w:rsidRPr="00E1340D">
        <w:rPr>
          <w:b/>
          <w:color w:val="4F81BD"/>
          <w:sz w:val="24"/>
          <w:szCs w:val="24"/>
          <w:lang w:val="fr-FR"/>
        </w:rPr>
        <w:t>Appel à communication</w:t>
      </w:r>
    </w:p>
    <w:p w:rsidR="00686E67" w:rsidRDefault="00686E67" w:rsidP="00D973F1">
      <w:pPr>
        <w:jc w:val="both"/>
        <w:rPr>
          <w:sz w:val="20"/>
          <w:szCs w:val="20"/>
          <w:lang w:val="fr-FR"/>
        </w:rPr>
      </w:pPr>
    </w:p>
    <w:p w:rsidR="00686E67" w:rsidRDefault="00686E67" w:rsidP="00D973F1">
      <w:pPr>
        <w:jc w:val="both"/>
        <w:rPr>
          <w:sz w:val="20"/>
          <w:szCs w:val="20"/>
          <w:lang w:val="fr-FR"/>
        </w:rPr>
      </w:pPr>
    </w:p>
    <w:p w:rsidR="00686E67" w:rsidRDefault="00686E67" w:rsidP="00D973F1">
      <w:pPr>
        <w:jc w:val="both"/>
        <w:rPr>
          <w:sz w:val="20"/>
          <w:szCs w:val="20"/>
          <w:lang w:val="fr-FR"/>
        </w:rPr>
      </w:pPr>
      <w:r w:rsidRPr="00D973F1">
        <w:rPr>
          <w:sz w:val="20"/>
          <w:szCs w:val="20"/>
          <w:lang w:val="fr-FR"/>
        </w:rPr>
        <w:t xml:space="preserve">Les communications devront traiter préférentiellement du thème « </w:t>
      </w:r>
      <w:r>
        <w:rPr>
          <w:sz w:val="20"/>
          <w:szCs w:val="20"/>
          <w:lang w:val="fr-FR"/>
        </w:rPr>
        <w:t>Tarification à l’activité et gestion des ressources humaines</w:t>
      </w:r>
      <w:r w:rsidRPr="00D973F1">
        <w:rPr>
          <w:sz w:val="20"/>
          <w:szCs w:val="20"/>
          <w:lang w:val="fr-FR"/>
        </w:rPr>
        <w:t xml:space="preserve"> », et s'inscrire en particulier dans les sous-thématiques</w:t>
      </w:r>
      <w:r>
        <w:rPr>
          <w:sz w:val="20"/>
          <w:szCs w:val="20"/>
          <w:lang w:val="fr-FR"/>
        </w:rPr>
        <w:t> :</w:t>
      </w:r>
    </w:p>
    <w:p w:rsidR="00686E67" w:rsidRPr="003F0477" w:rsidRDefault="00686E67" w:rsidP="003F0477">
      <w:pPr>
        <w:jc w:val="both"/>
        <w:rPr>
          <w:sz w:val="20"/>
          <w:szCs w:val="20"/>
          <w:lang w:val="fr-FR"/>
        </w:rPr>
      </w:pPr>
      <w:r w:rsidRPr="00D973F1">
        <w:rPr>
          <w:sz w:val="20"/>
          <w:szCs w:val="20"/>
          <w:lang w:val="fr-FR"/>
        </w:rPr>
        <w:t>«</w:t>
      </w:r>
      <w:r w:rsidRPr="003F0477">
        <w:rPr>
          <w:sz w:val="20"/>
          <w:szCs w:val="20"/>
          <w:lang w:val="fr-FR"/>
        </w:rPr>
        <w:t xml:space="preserve">Activité médicale, T2A et stratégie de Ressources Humaines », </w:t>
      </w:r>
    </w:p>
    <w:p w:rsidR="00686E67" w:rsidRDefault="00686E67" w:rsidP="00D973F1">
      <w:pPr>
        <w:jc w:val="both"/>
        <w:rPr>
          <w:sz w:val="20"/>
          <w:szCs w:val="20"/>
          <w:lang w:val="fr-FR"/>
        </w:rPr>
      </w:pPr>
      <w:r w:rsidRPr="00D973F1">
        <w:rPr>
          <w:sz w:val="20"/>
          <w:szCs w:val="20"/>
          <w:lang w:val="fr-FR"/>
        </w:rPr>
        <w:t>«</w:t>
      </w:r>
      <w:r w:rsidRPr="003F0477">
        <w:rPr>
          <w:sz w:val="20"/>
          <w:szCs w:val="20"/>
          <w:lang w:val="fr-FR"/>
        </w:rPr>
        <w:t>Les outils de pilotage et l’optimi</w:t>
      </w:r>
      <w:r w:rsidRPr="003F0477">
        <w:rPr>
          <w:sz w:val="20"/>
          <w:szCs w:val="20"/>
          <w:lang w:val="fr-FR"/>
        </w:rPr>
        <w:softHyphen/>
        <w:t>sation du management RH dans les établissements</w:t>
      </w:r>
      <w:r>
        <w:rPr>
          <w:sz w:val="20"/>
          <w:szCs w:val="20"/>
          <w:lang w:val="fr-FR"/>
        </w:rPr>
        <w:t>»,</w:t>
      </w:r>
    </w:p>
    <w:p w:rsidR="00686E67" w:rsidRDefault="00686E67" w:rsidP="00D973F1">
      <w:pPr>
        <w:jc w:val="both"/>
        <w:rPr>
          <w:sz w:val="20"/>
          <w:szCs w:val="20"/>
          <w:lang w:val="fr-FR"/>
        </w:rPr>
      </w:pPr>
      <w:r>
        <w:rPr>
          <w:sz w:val="20"/>
          <w:szCs w:val="20"/>
          <w:lang w:val="fr-FR"/>
        </w:rPr>
        <w:t xml:space="preserve"> «</w:t>
      </w:r>
      <w:r w:rsidRPr="003F0477">
        <w:rPr>
          <w:sz w:val="20"/>
          <w:szCs w:val="20"/>
          <w:lang w:val="fr-FR"/>
        </w:rPr>
        <w:t>Les leviers du recrutement et la stratégie des établissements en concurrence pour la recherche de compétences médicales</w:t>
      </w:r>
      <w:r w:rsidRPr="00D973F1">
        <w:rPr>
          <w:sz w:val="20"/>
          <w:szCs w:val="20"/>
          <w:lang w:val="fr-FR"/>
        </w:rPr>
        <w:t>».</w:t>
      </w:r>
    </w:p>
    <w:p w:rsidR="00686E67" w:rsidRDefault="00686E67" w:rsidP="00520E69">
      <w:pPr>
        <w:jc w:val="both"/>
        <w:rPr>
          <w:sz w:val="20"/>
          <w:szCs w:val="20"/>
          <w:lang w:val="fr-FR"/>
        </w:rPr>
      </w:pPr>
      <w:r w:rsidRPr="00D973F1">
        <w:rPr>
          <w:sz w:val="20"/>
          <w:szCs w:val="20"/>
          <w:lang w:val="fr-FR"/>
        </w:rPr>
        <w:br/>
      </w:r>
      <w:r w:rsidRPr="00D973F1">
        <w:rPr>
          <w:sz w:val="20"/>
          <w:szCs w:val="20"/>
          <w:lang w:val="fr-FR"/>
        </w:rPr>
        <w:br/>
        <w:t>Afin que le comité scientifique puisse sélectionner les résumés de façon la plus efficiente possible, nous vous demandons de bien vouloir  présenter de façon précise et explicite les travaux exposés lors de la communication. Merci de respecter le plus possible le format : titre, auteur(s), problématique, méthode, résultats, discussion, conclusion. La soumission pourra également prendre la forme d'un article.</w:t>
      </w:r>
      <w:r w:rsidRPr="00D973F1">
        <w:rPr>
          <w:sz w:val="20"/>
          <w:szCs w:val="20"/>
          <w:lang w:val="fr-FR"/>
        </w:rPr>
        <w:br/>
      </w:r>
      <w:r w:rsidRPr="00D973F1">
        <w:rPr>
          <w:sz w:val="20"/>
          <w:szCs w:val="20"/>
          <w:lang w:val="fr-FR"/>
        </w:rPr>
        <w:br/>
        <w:t>Les résumés ou articles seront transmis à l'ensembl</w:t>
      </w:r>
      <w:r>
        <w:rPr>
          <w:sz w:val="20"/>
          <w:szCs w:val="20"/>
          <w:lang w:val="fr-FR"/>
        </w:rPr>
        <w:t>e des participants du congrès.</w:t>
      </w:r>
    </w:p>
    <w:p w:rsidR="00686E67" w:rsidRDefault="00686E67" w:rsidP="00520E69">
      <w:pPr>
        <w:spacing w:after="120"/>
        <w:jc w:val="both"/>
        <w:rPr>
          <w:sz w:val="20"/>
          <w:szCs w:val="20"/>
          <w:lang w:val="fr-FR"/>
        </w:rPr>
      </w:pPr>
      <w:r w:rsidRPr="00D973F1">
        <w:rPr>
          <w:sz w:val="20"/>
          <w:szCs w:val="20"/>
          <w:lang w:val="fr-FR"/>
        </w:rPr>
        <w:t>Nous demanderons aux auteurs de choisir entre une communication orale (10 minutes + 5 minutes de questions) ou une communication affichée (poster</w:t>
      </w:r>
      <w:r>
        <w:rPr>
          <w:sz w:val="20"/>
          <w:szCs w:val="20"/>
          <w:lang w:val="fr-FR"/>
        </w:rPr>
        <w:t xml:space="preserve">). </w:t>
      </w:r>
    </w:p>
    <w:p w:rsidR="00686E67" w:rsidRDefault="00686E67" w:rsidP="00520E69">
      <w:pPr>
        <w:spacing w:after="0"/>
        <w:jc w:val="both"/>
        <w:rPr>
          <w:ins w:id="0" w:author="01000389" w:date="2014-04-17T09:19:00Z"/>
          <w:sz w:val="20"/>
          <w:szCs w:val="20"/>
          <w:lang w:val="fr-FR"/>
        </w:rPr>
      </w:pPr>
      <w:r w:rsidRPr="00D973F1">
        <w:rPr>
          <w:sz w:val="20"/>
          <w:szCs w:val="20"/>
          <w:lang w:val="fr-FR"/>
        </w:rPr>
        <w:br/>
        <w:t xml:space="preserve">Compte-tenu du nombre de résumés proposés en augmentation chaque année, le comité scientifique se réserve le droit de proposer à l'auteur </w:t>
      </w:r>
      <w:r>
        <w:rPr>
          <w:sz w:val="20"/>
          <w:szCs w:val="20"/>
          <w:lang w:val="fr-FR"/>
        </w:rPr>
        <w:t xml:space="preserve"> un </w:t>
      </w:r>
      <w:r w:rsidRPr="00D973F1">
        <w:rPr>
          <w:sz w:val="20"/>
          <w:szCs w:val="20"/>
          <w:lang w:val="fr-FR"/>
        </w:rPr>
        <w:t xml:space="preserve">autre mode de communication que celui qu'il aura choisi, en particulier en fonction de la nature des travaux présentés. Les communications affichées seront exposées dans le hall principal pendant toute la durée du congrès ; afin de mettre en valeur leur intérêt, elles feront l'objet d'une courte présentation en séance plénière par un membre du comité scientifique en conclusion de la </w:t>
      </w:r>
      <w:bookmarkStart w:id="1" w:name="_GoBack"/>
      <w:r w:rsidRPr="00D973F1">
        <w:rPr>
          <w:sz w:val="20"/>
          <w:szCs w:val="20"/>
          <w:lang w:val="fr-FR"/>
        </w:rPr>
        <w:t>première matinée.</w:t>
      </w:r>
    </w:p>
    <w:bookmarkEnd w:id="1"/>
    <w:p w:rsidR="00686E67" w:rsidRPr="00520E69" w:rsidRDefault="00686E67" w:rsidP="00520E69">
      <w:pPr>
        <w:numPr>
          <w:ins w:id="2" w:author="01000389" w:date="2014-04-17T09:19:00Z"/>
        </w:numPr>
        <w:spacing w:after="0"/>
        <w:jc w:val="both"/>
        <w:rPr>
          <w:sz w:val="20"/>
          <w:szCs w:val="20"/>
          <w:lang w:val="fr-FR"/>
        </w:rPr>
      </w:pPr>
      <w:r w:rsidRPr="00D973F1">
        <w:rPr>
          <w:sz w:val="20"/>
          <w:szCs w:val="20"/>
          <w:lang w:val="fr-FR"/>
        </w:rPr>
        <w:br/>
      </w:r>
    </w:p>
    <w:p w:rsidR="00686E67" w:rsidRDefault="00686E67" w:rsidP="00D973F1">
      <w:pPr>
        <w:jc w:val="both"/>
        <w:rPr>
          <w:lang w:val="fr-FR"/>
        </w:rPr>
      </w:pPr>
    </w:p>
    <w:sectPr w:rsidR="00686E67" w:rsidSect="002E7475">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9422A"/>
    <w:multiLevelType w:val="hybridMultilevel"/>
    <w:tmpl w:val="9B34AC90"/>
    <w:lvl w:ilvl="0" w:tplc="F9F48E3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3F1"/>
    <w:rsid w:val="00024932"/>
    <w:rsid w:val="00060C07"/>
    <w:rsid w:val="00136F9D"/>
    <w:rsid w:val="001D327D"/>
    <w:rsid w:val="001E5DE0"/>
    <w:rsid w:val="00240B45"/>
    <w:rsid w:val="002E7475"/>
    <w:rsid w:val="00333FEE"/>
    <w:rsid w:val="0036590D"/>
    <w:rsid w:val="003E6790"/>
    <w:rsid w:val="003F0477"/>
    <w:rsid w:val="00424B0F"/>
    <w:rsid w:val="00520E69"/>
    <w:rsid w:val="005432F4"/>
    <w:rsid w:val="00592B41"/>
    <w:rsid w:val="006522EF"/>
    <w:rsid w:val="00686E67"/>
    <w:rsid w:val="0073558F"/>
    <w:rsid w:val="0078313C"/>
    <w:rsid w:val="0090443A"/>
    <w:rsid w:val="009D3D57"/>
    <w:rsid w:val="00A03E4B"/>
    <w:rsid w:val="00A9062E"/>
    <w:rsid w:val="00B32E9A"/>
    <w:rsid w:val="00C2552C"/>
    <w:rsid w:val="00D973F1"/>
    <w:rsid w:val="00E06679"/>
    <w:rsid w:val="00E1340D"/>
    <w:rsid w:val="00E64FF5"/>
    <w:rsid w:val="00E93556"/>
    <w:rsid w:val="00EA141D"/>
    <w:rsid w:val="00EA7BF3"/>
    <w:rsid w:val="00EC43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04C767-0E1F-4FEB-A3FE-87E38698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B41"/>
    <w:pPr>
      <w:spacing w:after="200" w:line="276" w:lineRule="auto"/>
    </w:pPr>
    <w:rPr>
      <w:lang w:val="en-US" w:eastAsia="en-US"/>
    </w:rPr>
  </w:style>
  <w:style w:type="paragraph" w:styleId="Titre1">
    <w:name w:val="heading 1"/>
    <w:basedOn w:val="Normal"/>
    <w:next w:val="Normal"/>
    <w:link w:val="Titre1Car"/>
    <w:uiPriority w:val="99"/>
    <w:qFormat/>
    <w:rsid w:val="00592B41"/>
    <w:pPr>
      <w:keepNext/>
      <w:keepLines/>
      <w:spacing w:before="480" w:after="0"/>
      <w:outlineLvl w:val="0"/>
    </w:pPr>
    <w:rPr>
      <w:rFonts w:ascii="Cambria" w:hAnsi="Cambria"/>
      <w:b/>
      <w:bCs/>
      <w:color w:val="365F91"/>
      <w:sz w:val="28"/>
      <w:szCs w:val="28"/>
      <w:lang w:val="fr-FR" w:eastAsia="fr-FR"/>
    </w:rPr>
  </w:style>
  <w:style w:type="paragraph" w:styleId="Titre2">
    <w:name w:val="heading 2"/>
    <w:basedOn w:val="Normal"/>
    <w:next w:val="Normal"/>
    <w:link w:val="Titre2Car"/>
    <w:uiPriority w:val="99"/>
    <w:qFormat/>
    <w:rsid w:val="00592B41"/>
    <w:pPr>
      <w:keepNext/>
      <w:keepLines/>
      <w:spacing w:before="200" w:after="0"/>
      <w:outlineLvl w:val="1"/>
    </w:pPr>
    <w:rPr>
      <w:rFonts w:ascii="Cambria" w:hAnsi="Cambria"/>
      <w:b/>
      <w:bCs/>
      <w:color w:val="4F81BD"/>
      <w:sz w:val="26"/>
      <w:szCs w:val="26"/>
      <w:lang w:val="fr-FR" w:eastAsia="fr-FR"/>
    </w:rPr>
  </w:style>
  <w:style w:type="paragraph" w:styleId="Titre3">
    <w:name w:val="heading 3"/>
    <w:basedOn w:val="Normal"/>
    <w:next w:val="Normal"/>
    <w:link w:val="Titre3Car"/>
    <w:uiPriority w:val="99"/>
    <w:qFormat/>
    <w:rsid w:val="00592B41"/>
    <w:pPr>
      <w:keepNext/>
      <w:keepLines/>
      <w:spacing w:before="200" w:after="0"/>
      <w:outlineLvl w:val="2"/>
    </w:pPr>
    <w:rPr>
      <w:rFonts w:ascii="Cambria" w:hAnsi="Cambria"/>
      <w:b/>
      <w:bCs/>
      <w:color w:val="4F81BD"/>
      <w:sz w:val="20"/>
      <w:szCs w:val="20"/>
      <w:lang w:val="fr-FR" w:eastAsia="fr-FR"/>
    </w:rPr>
  </w:style>
  <w:style w:type="paragraph" w:styleId="Titre4">
    <w:name w:val="heading 4"/>
    <w:basedOn w:val="Normal"/>
    <w:next w:val="Normal"/>
    <w:link w:val="Titre4Car"/>
    <w:uiPriority w:val="99"/>
    <w:qFormat/>
    <w:rsid w:val="00592B41"/>
    <w:pPr>
      <w:keepNext/>
      <w:keepLines/>
      <w:spacing w:before="200" w:after="0"/>
      <w:outlineLvl w:val="3"/>
    </w:pPr>
    <w:rPr>
      <w:rFonts w:ascii="Cambria" w:hAnsi="Cambria"/>
      <w:b/>
      <w:bCs/>
      <w:i/>
      <w:iCs/>
      <w:color w:val="4F81BD"/>
      <w:sz w:val="20"/>
      <w:szCs w:val="20"/>
      <w:lang w:val="fr-FR" w:eastAsia="fr-FR"/>
    </w:rPr>
  </w:style>
  <w:style w:type="paragraph" w:styleId="Titre5">
    <w:name w:val="heading 5"/>
    <w:basedOn w:val="Normal"/>
    <w:next w:val="Normal"/>
    <w:link w:val="Titre5Car"/>
    <w:uiPriority w:val="99"/>
    <w:qFormat/>
    <w:rsid w:val="00592B41"/>
    <w:pPr>
      <w:keepNext/>
      <w:keepLines/>
      <w:spacing w:before="200" w:after="0"/>
      <w:outlineLvl w:val="4"/>
    </w:pPr>
    <w:rPr>
      <w:rFonts w:ascii="Cambria" w:hAnsi="Cambria"/>
      <w:color w:val="243F60"/>
      <w:sz w:val="20"/>
      <w:szCs w:val="20"/>
      <w:lang w:val="fr-FR" w:eastAsia="fr-FR"/>
    </w:rPr>
  </w:style>
  <w:style w:type="paragraph" w:styleId="Titre6">
    <w:name w:val="heading 6"/>
    <w:basedOn w:val="Normal"/>
    <w:next w:val="Normal"/>
    <w:link w:val="Titre6Car"/>
    <w:uiPriority w:val="99"/>
    <w:qFormat/>
    <w:rsid w:val="00592B41"/>
    <w:pPr>
      <w:keepNext/>
      <w:keepLines/>
      <w:spacing w:before="200" w:after="0"/>
      <w:outlineLvl w:val="5"/>
    </w:pPr>
    <w:rPr>
      <w:rFonts w:ascii="Cambria" w:hAnsi="Cambria"/>
      <w:i/>
      <w:iCs/>
      <w:color w:val="243F60"/>
      <w:sz w:val="20"/>
      <w:szCs w:val="20"/>
      <w:lang w:val="fr-FR" w:eastAsia="fr-FR"/>
    </w:rPr>
  </w:style>
  <w:style w:type="paragraph" w:styleId="Titre7">
    <w:name w:val="heading 7"/>
    <w:basedOn w:val="Normal"/>
    <w:next w:val="Normal"/>
    <w:link w:val="Titre7Car"/>
    <w:uiPriority w:val="99"/>
    <w:qFormat/>
    <w:rsid w:val="00592B41"/>
    <w:pPr>
      <w:keepNext/>
      <w:keepLines/>
      <w:spacing w:before="200" w:after="0"/>
      <w:outlineLvl w:val="6"/>
    </w:pPr>
    <w:rPr>
      <w:rFonts w:ascii="Cambria" w:hAnsi="Cambria"/>
      <w:i/>
      <w:iCs/>
      <w:color w:val="404040"/>
      <w:sz w:val="20"/>
      <w:szCs w:val="20"/>
      <w:lang w:val="fr-FR" w:eastAsia="fr-FR"/>
    </w:rPr>
  </w:style>
  <w:style w:type="paragraph" w:styleId="Titre8">
    <w:name w:val="heading 8"/>
    <w:basedOn w:val="Normal"/>
    <w:next w:val="Normal"/>
    <w:link w:val="Titre8Car"/>
    <w:uiPriority w:val="99"/>
    <w:qFormat/>
    <w:rsid w:val="00592B41"/>
    <w:pPr>
      <w:keepNext/>
      <w:keepLines/>
      <w:spacing w:before="200" w:after="0"/>
      <w:outlineLvl w:val="7"/>
    </w:pPr>
    <w:rPr>
      <w:rFonts w:ascii="Cambria" w:hAnsi="Cambria"/>
      <w:color w:val="4F81BD"/>
      <w:sz w:val="20"/>
      <w:szCs w:val="20"/>
      <w:lang w:val="fr-FR" w:eastAsia="fr-FR"/>
    </w:rPr>
  </w:style>
  <w:style w:type="paragraph" w:styleId="Titre9">
    <w:name w:val="heading 9"/>
    <w:basedOn w:val="Normal"/>
    <w:next w:val="Normal"/>
    <w:link w:val="Titre9Car"/>
    <w:uiPriority w:val="99"/>
    <w:qFormat/>
    <w:rsid w:val="00592B41"/>
    <w:pPr>
      <w:keepNext/>
      <w:keepLines/>
      <w:spacing w:before="200" w:after="0"/>
      <w:outlineLvl w:val="8"/>
    </w:pPr>
    <w:rPr>
      <w:rFonts w:ascii="Cambria" w:hAnsi="Cambria"/>
      <w:i/>
      <w:iCs/>
      <w:color w:val="404040"/>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92B41"/>
    <w:rPr>
      <w:rFonts w:ascii="Cambria" w:hAnsi="Cambria"/>
      <w:b/>
      <w:color w:val="365F91"/>
      <w:sz w:val="28"/>
    </w:rPr>
  </w:style>
  <w:style w:type="character" w:customStyle="1" w:styleId="Titre2Car">
    <w:name w:val="Titre 2 Car"/>
    <w:basedOn w:val="Policepardfaut"/>
    <w:link w:val="Titre2"/>
    <w:uiPriority w:val="99"/>
    <w:semiHidden/>
    <w:locked/>
    <w:rsid w:val="00592B41"/>
    <w:rPr>
      <w:rFonts w:ascii="Cambria" w:hAnsi="Cambria"/>
      <w:b/>
      <w:color w:val="4F81BD"/>
      <w:sz w:val="26"/>
    </w:rPr>
  </w:style>
  <w:style w:type="character" w:customStyle="1" w:styleId="Titre3Car">
    <w:name w:val="Titre 3 Car"/>
    <w:basedOn w:val="Policepardfaut"/>
    <w:link w:val="Titre3"/>
    <w:uiPriority w:val="99"/>
    <w:semiHidden/>
    <w:locked/>
    <w:rsid w:val="00592B41"/>
    <w:rPr>
      <w:rFonts w:ascii="Cambria" w:hAnsi="Cambria"/>
      <w:b/>
      <w:color w:val="4F81BD"/>
    </w:rPr>
  </w:style>
  <w:style w:type="character" w:customStyle="1" w:styleId="Titre4Car">
    <w:name w:val="Titre 4 Car"/>
    <w:basedOn w:val="Policepardfaut"/>
    <w:link w:val="Titre4"/>
    <w:uiPriority w:val="99"/>
    <w:semiHidden/>
    <w:locked/>
    <w:rsid w:val="00592B41"/>
    <w:rPr>
      <w:rFonts w:ascii="Cambria" w:hAnsi="Cambria"/>
      <w:b/>
      <w:i/>
      <w:color w:val="4F81BD"/>
    </w:rPr>
  </w:style>
  <w:style w:type="character" w:customStyle="1" w:styleId="Titre5Car">
    <w:name w:val="Titre 5 Car"/>
    <w:basedOn w:val="Policepardfaut"/>
    <w:link w:val="Titre5"/>
    <w:uiPriority w:val="99"/>
    <w:semiHidden/>
    <w:locked/>
    <w:rsid w:val="00592B41"/>
    <w:rPr>
      <w:rFonts w:ascii="Cambria" w:hAnsi="Cambria"/>
      <w:color w:val="243F60"/>
    </w:rPr>
  </w:style>
  <w:style w:type="character" w:customStyle="1" w:styleId="Titre6Car">
    <w:name w:val="Titre 6 Car"/>
    <w:basedOn w:val="Policepardfaut"/>
    <w:link w:val="Titre6"/>
    <w:uiPriority w:val="99"/>
    <w:semiHidden/>
    <w:locked/>
    <w:rsid w:val="00592B41"/>
    <w:rPr>
      <w:rFonts w:ascii="Cambria" w:hAnsi="Cambria"/>
      <w:i/>
      <w:color w:val="243F60"/>
    </w:rPr>
  </w:style>
  <w:style w:type="character" w:customStyle="1" w:styleId="Titre7Car">
    <w:name w:val="Titre 7 Car"/>
    <w:basedOn w:val="Policepardfaut"/>
    <w:link w:val="Titre7"/>
    <w:uiPriority w:val="99"/>
    <w:semiHidden/>
    <w:locked/>
    <w:rsid w:val="00592B41"/>
    <w:rPr>
      <w:rFonts w:ascii="Cambria" w:hAnsi="Cambria"/>
      <w:i/>
      <w:color w:val="404040"/>
    </w:rPr>
  </w:style>
  <w:style w:type="character" w:customStyle="1" w:styleId="Titre8Car">
    <w:name w:val="Titre 8 Car"/>
    <w:basedOn w:val="Policepardfaut"/>
    <w:link w:val="Titre8"/>
    <w:uiPriority w:val="99"/>
    <w:semiHidden/>
    <w:locked/>
    <w:rsid w:val="00592B41"/>
    <w:rPr>
      <w:rFonts w:ascii="Cambria" w:hAnsi="Cambria"/>
      <w:color w:val="4F81BD"/>
    </w:rPr>
  </w:style>
  <w:style w:type="character" w:customStyle="1" w:styleId="Titre9Car">
    <w:name w:val="Titre 9 Car"/>
    <w:basedOn w:val="Policepardfaut"/>
    <w:link w:val="Titre9"/>
    <w:uiPriority w:val="99"/>
    <w:semiHidden/>
    <w:locked/>
    <w:rsid w:val="00592B41"/>
    <w:rPr>
      <w:rFonts w:ascii="Cambria" w:hAnsi="Cambria"/>
      <w:i/>
      <w:color w:val="404040"/>
    </w:rPr>
  </w:style>
  <w:style w:type="paragraph" w:styleId="Titre">
    <w:name w:val="Title"/>
    <w:basedOn w:val="Normal"/>
    <w:next w:val="Normal"/>
    <w:link w:val="TitreCar"/>
    <w:uiPriority w:val="99"/>
    <w:qFormat/>
    <w:rsid w:val="00592B41"/>
    <w:pPr>
      <w:pBdr>
        <w:bottom w:val="single" w:sz="8" w:space="4" w:color="4F81BD"/>
      </w:pBdr>
      <w:spacing w:after="300" w:line="240" w:lineRule="auto"/>
      <w:contextualSpacing/>
    </w:pPr>
    <w:rPr>
      <w:rFonts w:ascii="Cambria" w:hAnsi="Cambria"/>
      <w:color w:val="17365D"/>
      <w:spacing w:val="5"/>
      <w:kern w:val="28"/>
      <w:sz w:val="52"/>
      <w:szCs w:val="52"/>
      <w:lang w:val="fr-FR" w:eastAsia="fr-FR"/>
    </w:rPr>
  </w:style>
  <w:style w:type="character" w:customStyle="1" w:styleId="TitreCar">
    <w:name w:val="Titre Car"/>
    <w:basedOn w:val="Policepardfaut"/>
    <w:link w:val="Titre"/>
    <w:uiPriority w:val="99"/>
    <w:locked/>
    <w:rsid w:val="00592B41"/>
    <w:rPr>
      <w:rFonts w:ascii="Cambria" w:hAnsi="Cambria"/>
      <w:color w:val="17365D"/>
      <w:spacing w:val="5"/>
      <w:kern w:val="28"/>
      <w:sz w:val="52"/>
    </w:rPr>
  </w:style>
  <w:style w:type="paragraph" w:styleId="Paragraphedeliste">
    <w:name w:val="List Paragraph"/>
    <w:basedOn w:val="Normal"/>
    <w:uiPriority w:val="99"/>
    <w:qFormat/>
    <w:rsid w:val="00592B41"/>
    <w:pPr>
      <w:ind w:left="720"/>
      <w:contextualSpacing/>
    </w:pPr>
  </w:style>
  <w:style w:type="paragraph" w:styleId="Lgende">
    <w:name w:val="caption"/>
    <w:basedOn w:val="Normal"/>
    <w:next w:val="Normal"/>
    <w:uiPriority w:val="99"/>
    <w:qFormat/>
    <w:rsid w:val="00592B41"/>
    <w:pPr>
      <w:spacing w:line="240" w:lineRule="auto"/>
    </w:pPr>
    <w:rPr>
      <w:b/>
      <w:bCs/>
      <w:color w:val="4F81BD"/>
      <w:sz w:val="18"/>
      <w:szCs w:val="18"/>
    </w:rPr>
  </w:style>
  <w:style w:type="paragraph" w:styleId="Sous-titre">
    <w:name w:val="Subtitle"/>
    <w:basedOn w:val="Normal"/>
    <w:next w:val="Normal"/>
    <w:link w:val="Sous-titreCar"/>
    <w:uiPriority w:val="99"/>
    <w:qFormat/>
    <w:rsid w:val="00592B41"/>
    <w:pPr>
      <w:numPr>
        <w:ilvl w:val="1"/>
      </w:numPr>
    </w:pPr>
    <w:rPr>
      <w:rFonts w:ascii="Cambria" w:hAnsi="Cambria"/>
      <w:i/>
      <w:iCs/>
      <w:color w:val="4F81BD"/>
      <w:spacing w:val="15"/>
      <w:sz w:val="24"/>
      <w:szCs w:val="24"/>
      <w:lang w:val="fr-FR" w:eastAsia="fr-FR"/>
    </w:rPr>
  </w:style>
  <w:style w:type="character" w:customStyle="1" w:styleId="Sous-titreCar">
    <w:name w:val="Sous-titre Car"/>
    <w:basedOn w:val="Policepardfaut"/>
    <w:link w:val="Sous-titre"/>
    <w:uiPriority w:val="99"/>
    <w:locked/>
    <w:rsid w:val="00592B41"/>
    <w:rPr>
      <w:rFonts w:ascii="Cambria" w:hAnsi="Cambria"/>
      <w:i/>
      <w:color w:val="4F81BD"/>
      <w:spacing w:val="15"/>
      <w:sz w:val="24"/>
    </w:rPr>
  </w:style>
  <w:style w:type="character" w:styleId="lev">
    <w:name w:val="Strong"/>
    <w:basedOn w:val="Policepardfaut"/>
    <w:uiPriority w:val="99"/>
    <w:qFormat/>
    <w:rsid w:val="00592B41"/>
    <w:rPr>
      <w:rFonts w:cs="Times New Roman"/>
      <w:b/>
    </w:rPr>
  </w:style>
  <w:style w:type="character" w:styleId="Accentuation">
    <w:name w:val="Emphasis"/>
    <w:basedOn w:val="Policepardfaut"/>
    <w:uiPriority w:val="99"/>
    <w:qFormat/>
    <w:rsid w:val="00592B41"/>
    <w:rPr>
      <w:rFonts w:cs="Times New Roman"/>
      <w:i/>
    </w:rPr>
  </w:style>
  <w:style w:type="paragraph" w:styleId="Sansinterligne">
    <w:name w:val="No Spacing"/>
    <w:uiPriority w:val="99"/>
    <w:qFormat/>
    <w:rsid w:val="00592B41"/>
    <w:rPr>
      <w:lang w:val="en-US" w:eastAsia="en-US"/>
    </w:rPr>
  </w:style>
  <w:style w:type="paragraph" w:styleId="Citation">
    <w:name w:val="Quote"/>
    <w:basedOn w:val="Normal"/>
    <w:next w:val="Normal"/>
    <w:link w:val="CitationCar"/>
    <w:uiPriority w:val="99"/>
    <w:qFormat/>
    <w:rsid w:val="00592B41"/>
    <w:rPr>
      <w:i/>
      <w:iCs/>
      <w:color w:val="000000"/>
      <w:sz w:val="20"/>
      <w:szCs w:val="20"/>
      <w:lang w:val="fr-FR" w:eastAsia="fr-FR"/>
    </w:rPr>
  </w:style>
  <w:style w:type="character" w:customStyle="1" w:styleId="CitationCar">
    <w:name w:val="Citation Car"/>
    <w:basedOn w:val="Policepardfaut"/>
    <w:link w:val="Citation"/>
    <w:uiPriority w:val="99"/>
    <w:locked/>
    <w:rsid w:val="00592B41"/>
    <w:rPr>
      <w:i/>
      <w:color w:val="000000"/>
    </w:rPr>
  </w:style>
  <w:style w:type="paragraph" w:styleId="Citationintense">
    <w:name w:val="Intense Quote"/>
    <w:basedOn w:val="Normal"/>
    <w:next w:val="Normal"/>
    <w:link w:val="CitationintenseCar"/>
    <w:uiPriority w:val="99"/>
    <w:qFormat/>
    <w:rsid w:val="00592B41"/>
    <w:pPr>
      <w:pBdr>
        <w:bottom w:val="single" w:sz="4" w:space="4" w:color="4F81BD"/>
      </w:pBdr>
      <w:spacing w:before="200" w:after="280"/>
      <w:ind w:left="936" w:right="936"/>
    </w:pPr>
    <w:rPr>
      <w:b/>
      <w:bCs/>
      <w:i/>
      <w:iCs/>
      <w:color w:val="4F81BD"/>
      <w:sz w:val="20"/>
      <w:szCs w:val="20"/>
      <w:lang w:val="fr-FR" w:eastAsia="fr-FR"/>
    </w:rPr>
  </w:style>
  <w:style w:type="character" w:customStyle="1" w:styleId="CitationintenseCar">
    <w:name w:val="Citation intense Car"/>
    <w:basedOn w:val="Policepardfaut"/>
    <w:link w:val="Citationintense"/>
    <w:uiPriority w:val="99"/>
    <w:locked/>
    <w:rsid w:val="00592B41"/>
    <w:rPr>
      <w:b/>
      <w:i/>
      <w:color w:val="4F81BD"/>
    </w:rPr>
  </w:style>
  <w:style w:type="character" w:styleId="Emphaseple">
    <w:name w:val="Subtle Emphasis"/>
    <w:basedOn w:val="Policepardfaut"/>
    <w:uiPriority w:val="99"/>
    <w:qFormat/>
    <w:rsid w:val="00592B41"/>
    <w:rPr>
      <w:i/>
      <w:color w:val="808080"/>
    </w:rPr>
  </w:style>
  <w:style w:type="character" w:styleId="Emphaseintense">
    <w:name w:val="Intense Emphasis"/>
    <w:basedOn w:val="Policepardfaut"/>
    <w:uiPriority w:val="99"/>
    <w:qFormat/>
    <w:rsid w:val="00592B41"/>
    <w:rPr>
      <w:b/>
      <w:i/>
      <w:color w:val="4F81BD"/>
    </w:rPr>
  </w:style>
  <w:style w:type="character" w:styleId="Rfrenceple">
    <w:name w:val="Subtle Reference"/>
    <w:basedOn w:val="Policepardfaut"/>
    <w:uiPriority w:val="99"/>
    <w:qFormat/>
    <w:rsid w:val="00592B41"/>
    <w:rPr>
      <w:smallCaps/>
      <w:color w:val="C0504D"/>
      <w:u w:val="single"/>
    </w:rPr>
  </w:style>
  <w:style w:type="character" w:styleId="Rfrenceintense">
    <w:name w:val="Intense Reference"/>
    <w:basedOn w:val="Policepardfaut"/>
    <w:uiPriority w:val="99"/>
    <w:qFormat/>
    <w:rsid w:val="00592B41"/>
    <w:rPr>
      <w:b/>
      <w:smallCaps/>
      <w:color w:val="C0504D"/>
      <w:spacing w:val="5"/>
      <w:u w:val="single"/>
    </w:rPr>
  </w:style>
  <w:style w:type="character" w:styleId="Titredulivre">
    <w:name w:val="Book Title"/>
    <w:basedOn w:val="Policepardfaut"/>
    <w:uiPriority w:val="99"/>
    <w:qFormat/>
    <w:rsid w:val="00592B41"/>
    <w:rPr>
      <w:b/>
      <w:smallCaps/>
      <w:spacing w:val="5"/>
    </w:rPr>
  </w:style>
  <w:style w:type="paragraph" w:styleId="En-ttedetabledesmatires">
    <w:name w:val="TOC Heading"/>
    <w:basedOn w:val="Titre1"/>
    <w:next w:val="Normal"/>
    <w:uiPriority w:val="99"/>
    <w:qFormat/>
    <w:rsid w:val="00592B41"/>
    <w:pPr>
      <w:outlineLvl w:val="9"/>
    </w:pPr>
    <w:rPr>
      <w:lang w:val="en-US" w:eastAsia="en-US"/>
    </w:rPr>
  </w:style>
  <w:style w:type="paragraph" w:customStyle="1" w:styleId="Style1">
    <w:name w:val="Style1"/>
    <w:basedOn w:val="Titre2"/>
    <w:uiPriority w:val="99"/>
    <w:rsid w:val="00EA141D"/>
    <w:pPr>
      <w:jc w:val="center"/>
    </w:pPr>
    <w:rPr>
      <w:b w:val="0"/>
      <w:bCs w:val="0"/>
      <w:sz w:val="32"/>
      <w:szCs w:val="32"/>
    </w:rPr>
  </w:style>
  <w:style w:type="character" w:styleId="Lienhypertexte">
    <w:name w:val="Hyperlink"/>
    <w:basedOn w:val="Policepardfaut"/>
    <w:uiPriority w:val="99"/>
    <w:rsid w:val="006522EF"/>
    <w:rPr>
      <w:rFonts w:cs="Times New Roman"/>
      <w:color w:val="0000FF"/>
      <w:u w:val="single"/>
    </w:rPr>
  </w:style>
  <w:style w:type="character" w:styleId="Lienhypertextesuivivisit">
    <w:name w:val="FollowedHyperlink"/>
    <w:basedOn w:val="Policepardfaut"/>
    <w:uiPriority w:val="99"/>
    <w:semiHidden/>
    <w:rsid w:val="006522EF"/>
    <w:rPr>
      <w:rFonts w:cs="Times New Roman"/>
      <w:color w:val="800080"/>
      <w:u w:val="single"/>
    </w:rPr>
  </w:style>
  <w:style w:type="character" w:customStyle="1" w:styleId="A14">
    <w:name w:val="A14"/>
    <w:uiPriority w:val="99"/>
    <w:rsid w:val="003F0477"/>
    <w:rPr>
      <w:color w:val="000000"/>
    </w:rPr>
  </w:style>
  <w:style w:type="paragraph" w:styleId="Textedebulles">
    <w:name w:val="Balloon Text"/>
    <w:basedOn w:val="Normal"/>
    <w:link w:val="TextedebullesCar"/>
    <w:uiPriority w:val="99"/>
    <w:semiHidden/>
    <w:rsid w:val="00C2552C"/>
    <w:rPr>
      <w:rFonts w:ascii="Tahoma" w:hAnsi="Tahoma"/>
      <w:sz w:val="16"/>
      <w:szCs w:val="16"/>
    </w:rPr>
  </w:style>
  <w:style w:type="character" w:customStyle="1" w:styleId="TextedebullesCar">
    <w:name w:val="Texte de bulles Car"/>
    <w:basedOn w:val="Policepardfaut"/>
    <w:link w:val="Textedebulles"/>
    <w:uiPriority w:val="99"/>
    <w:semiHidden/>
    <w:rsid w:val="008D6BFC"/>
    <w:rPr>
      <w:rFonts w:ascii="Times New Roman" w:hAnsi="Times New Roman"/>
      <w:sz w:val="0"/>
      <w:sz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44032">
      <w:marLeft w:val="0"/>
      <w:marRight w:val="0"/>
      <w:marTop w:val="0"/>
      <w:marBottom w:val="0"/>
      <w:divBdr>
        <w:top w:val="none" w:sz="0" w:space="0" w:color="auto"/>
        <w:left w:val="none" w:sz="0" w:space="0" w:color="auto"/>
        <w:bottom w:val="none" w:sz="0" w:space="0" w:color="auto"/>
        <w:right w:val="none" w:sz="0" w:space="0" w:color="auto"/>
      </w:divBdr>
      <w:divsChild>
        <w:div w:id="1982344035">
          <w:marLeft w:val="0"/>
          <w:marRight w:val="0"/>
          <w:marTop w:val="0"/>
          <w:marBottom w:val="0"/>
          <w:divBdr>
            <w:top w:val="none" w:sz="0" w:space="0" w:color="auto"/>
            <w:left w:val="none" w:sz="0" w:space="0" w:color="auto"/>
            <w:bottom w:val="none" w:sz="0" w:space="0" w:color="auto"/>
            <w:right w:val="none" w:sz="0" w:space="0" w:color="auto"/>
          </w:divBdr>
          <w:divsChild>
            <w:div w:id="1982344034">
              <w:marLeft w:val="0"/>
              <w:marRight w:val="0"/>
              <w:marTop w:val="0"/>
              <w:marBottom w:val="0"/>
              <w:divBdr>
                <w:top w:val="none" w:sz="0" w:space="0" w:color="auto"/>
                <w:left w:val="none" w:sz="0" w:space="0" w:color="auto"/>
                <w:bottom w:val="none" w:sz="0" w:space="0" w:color="auto"/>
                <w:right w:val="single" w:sz="6" w:space="10" w:color="CBD0D0"/>
              </w:divBdr>
              <w:divsChild>
                <w:div w:id="1982344029">
                  <w:marLeft w:val="0"/>
                  <w:marRight w:val="0"/>
                  <w:marTop w:val="0"/>
                  <w:marBottom w:val="0"/>
                  <w:divBdr>
                    <w:top w:val="none" w:sz="0" w:space="0" w:color="auto"/>
                    <w:left w:val="none" w:sz="0" w:space="0" w:color="auto"/>
                    <w:bottom w:val="none" w:sz="0" w:space="0" w:color="auto"/>
                    <w:right w:val="none" w:sz="0" w:space="0" w:color="auto"/>
                  </w:divBdr>
                  <w:divsChild>
                    <w:div w:id="1982344033">
                      <w:marLeft w:val="0"/>
                      <w:marRight w:val="0"/>
                      <w:marTop w:val="0"/>
                      <w:marBottom w:val="0"/>
                      <w:divBdr>
                        <w:top w:val="none" w:sz="0" w:space="0" w:color="auto"/>
                        <w:left w:val="none" w:sz="0" w:space="0" w:color="auto"/>
                        <w:bottom w:val="none" w:sz="0" w:space="0" w:color="auto"/>
                        <w:right w:val="none" w:sz="0" w:space="0" w:color="auto"/>
                      </w:divBdr>
                      <w:divsChild>
                        <w:div w:id="1982344030">
                          <w:marLeft w:val="0"/>
                          <w:marRight w:val="0"/>
                          <w:marTop w:val="0"/>
                          <w:marBottom w:val="0"/>
                          <w:divBdr>
                            <w:top w:val="none" w:sz="0" w:space="0" w:color="auto"/>
                            <w:left w:val="none" w:sz="0" w:space="0" w:color="auto"/>
                            <w:bottom w:val="none" w:sz="0" w:space="0" w:color="auto"/>
                            <w:right w:val="none" w:sz="0" w:space="0" w:color="auto"/>
                          </w:divBdr>
                        </w:div>
                        <w:div w:id="19823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1484</Characters>
  <Application>Microsoft Office Word</Application>
  <DocSecurity>0</DocSecurity>
  <Lines>12</Lines>
  <Paragraphs>3</Paragraphs>
  <ScaleCrop>false</ScaleCrop>
  <Company>FHF</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18ème édition du Séminaire ENCC 2014 du 20 au 21 novembre 2014 à St Malo</dc:title>
  <dc:subject/>
  <dc:creator>N.DESJARDINS</dc:creator>
  <cp:keywords/>
  <dc:description/>
  <cp:lastModifiedBy>HOCHART Céline</cp:lastModifiedBy>
  <cp:revision>4</cp:revision>
  <cp:lastPrinted>2013-03-27T11:23:00Z</cp:lastPrinted>
  <dcterms:created xsi:type="dcterms:W3CDTF">2014-04-17T07:20:00Z</dcterms:created>
  <dcterms:modified xsi:type="dcterms:W3CDTF">2014-04-18T07:32:00Z</dcterms:modified>
</cp:coreProperties>
</file>